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ins w:id="0" w:author="我的如来神掌很厉害" w:date="2022-10-31T10:03:59Z"/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ins w:id="1" w:author="我的如来神掌很厉害" w:date="2022-10-31T10:03:59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广东省市政行</w:t>
        </w:r>
      </w:ins>
      <w:ins w:id="2" w:author="我的如来神掌很厉害" w:date="2022-10-31T10:03:59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业协会</w:t>
        </w:r>
      </w:ins>
      <w:ins w:id="3" w:author="我的如来神掌很厉害" w:date="2022-10-31T10:04:03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专家</w:t>
        </w:r>
      </w:ins>
      <w:ins w:id="4" w:author="我的如来神掌很厉害" w:date="2022-10-31T10:03:59Z">
        <w:r>
          <w:rPr>
            <w:rFonts w:hint="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系统操作指引</w:t>
        </w:r>
      </w:ins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Step1：注册账号流程指引</w:t>
      </w:r>
    </w:p>
    <w:p>
      <w:pPr>
        <w:numPr>
          <w:ilvl w:val="-1"/>
          <w:numId w:val="0"/>
        </w:numPr>
        <w:jc w:val="left"/>
        <w:rPr>
          <w:rFonts w:hint="default"/>
          <w:lang w:val="en-US" w:eastAsia="zh-CN"/>
        </w:rPr>
      </w:pPr>
      <w:ins w:id="5" w:author="我的如来神掌很厉害" w:date="2022-10-31T09:58:01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一</w:t>
        </w:r>
      </w:ins>
      <w:ins w:id="6" w:author="我的如来神掌很厉害" w:date="2022-10-31T09:58:03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、</w:t>
        </w:r>
      </w:ins>
      <w:ins w:id="7" w:author="我的如来神掌很厉害" w:date="2022-10-31T09:58:45Z">
        <w:r>
          <w:rPr>
            <w:rFonts w:hint="eastAsia" w:ascii="仿宋" w:hAnsi="仿宋" w:cs="仿宋"/>
            <w:color w:val="000000" w:themeColor="text1"/>
            <w:sz w:val="28"/>
            <w:szCs w:val="28"/>
            <w:lang w:val="en-US" w:eastAsia="zh-CN"/>
            <w14:textFill>
              <w14:solidFill>
                <w14:schemeClr w14:val="tx1"/>
              </w14:solidFill>
            </w14:textFill>
          </w:rPr>
          <w:t>填写资</w:t>
        </w:r>
      </w:ins>
      <w:ins w:id="8" w:author="我的如来神掌很厉害" w:date="2022-10-31T09:58:45Z">
        <w:r>
          <w:rPr>
            <w:rFonts w:hint="eastAsia" w:ascii="仿宋" w:hAnsi="仿宋" w:cs="仿宋"/>
            <w:color w:val="000000" w:themeColor="text1"/>
            <w:sz w:val="28"/>
            <w:szCs w:val="28"/>
            <w:lang w:val="en-US" w:eastAsia="zh-CN"/>
            <w14:textFill>
              <w14:solidFill>
                <w14:schemeClr w14:val="tx1"/>
              </w14:solidFill>
            </w14:textFill>
          </w:rPr>
          <w:t>料如下图所示的资料后，点击立即注册。</w:t>
        </w:r>
      </w:ins>
      <w:r>
        <w:rPr>
          <w:rFonts w:hint="default"/>
          <w:lang w:val="en-US" w:eastAsia="zh-CN"/>
        </w:rPr>
        <w:drawing>
          <wp:inline distT="0" distB="0" distL="114300" distR="114300">
            <wp:extent cx="4679950" cy="2610485"/>
            <wp:effectExtent l="0" t="0" r="13970" b="10795"/>
            <wp:docPr id="3" name="图片 3" descr="截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图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ins w:id="9" w:author="我的如来神掌很厉害" w:date="2022-10-31T09:59:19Z">
        <w:r>
          <w:rPr>
            <w:rFonts w:hint="eastAsia" w:ascii="仿宋" w:hAnsi="仿宋" w:cs="仿宋"/>
            <w:color w:val="000000" w:themeColor="text1"/>
            <w:sz w:val="28"/>
            <w:szCs w:val="28"/>
            <w:lang w:val="en-US" w:eastAsia="zh-CN"/>
            <w14:textFill>
              <w14:solidFill>
                <w14:schemeClr w14:val="tx1"/>
              </w14:solidFill>
            </w14:textFill>
          </w:rPr>
          <w:t>二、依次填写全部信息后，</w:t>
        </w:r>
      </w:ins>
      <w:ins w:id="10" w:author="我的如来神掌很厉害" w:date="2022-10-31T11:08:58Z">
        <w:r>
          <w:rPr>
            <w:rFonts w:hint="eastAsia" w:ascii="仿宋" w:hAnsi="仿宋" w:cs="仿宋"/>
            <w:color w:val="000000" w:themeColor="text1"/>
            <w:sz w:val="28"/>
            <w:szCs w:val="28"/>
            <w:lang w:val="en-US" w:eastAsia="zh-CN"/>
            <w14:textFill>
              <w14:solidFill>
                <w14:schemeClr w14:val="tx1"/>
              </w14:solidFill>
            </w14:textFill>
          </w:rPr>
          <w:t>*</w:t>
        </w:r>
      </w:ins>
      <w:ins w:id="11" w:author="我的如来神掌很厉害" w:date="2022-10-31T09:59:19Z">
        <w:r>
          <w:rPr>
            <w:rFonts w:hint="eastAsia" w:ascii="仿宋" w:hAnsi="仿宋" w:cs="仿宋"/>
            <w:color w:val="000000" w:themeColor="text1"/>
            <w:sz w:val="28"/>
            <w:szCs w:val="28"/>
            <w:lang w:val="en-US" w:eastAsia="zh-CN"/>
            <w14:textFill>
              <w14:solidFill>
                <w14:schemeClr w14:val="tx1"/>
              </w14:solidFill>
            </w14:textFill>
          </w:rPr>
          <w:t>号为必填项，点击下一步。</w:t>
        </w:r>
      </w:ins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79950" cy="2725420"/>
            <wp:effectExtent l="0" t="0" r="13970" b="2540"/>
            <wp:docPr id="4" name="图片 4" descr="截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图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79950" cy="3315335"/>
            <wp:effectExtent l="0" t="0" r="13970" b="6985"/>
            <wp:docPr id="5" name="图片 5" descr="截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图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ins w:id="12" w:author="我的如来神掌很厉害" w:date="2022-10-31T09:59:45Z">
        <w:r>
          <w:rPr>
            <w:rFonts w:hint="eastAsia"/>
            <w:lang w:val="en-US" w:eastAsia="zh-CN"/>
          </w:rPr>
          <w:t>三、</w:t>
        </w:r>
      </w:ins>
      <w:ins w:id="13" w:author="我的如来神掌很厉害" w:date="2022-10-31T09:59:57Z">
        <w:r>
          <w:rPr>
            <w:rFonts w:hint="eastAsia" w:ascii="仿宋" w:hAnsi="仿宋" w:cs="仿宋"/>
            <w:color w:val="000000" w:themeColor="text1"/>
            <w:sz w:val="28"/>
            <w:szCs w:val="28"/>
            <w:lang w:val="en-US" w:eastAsia="zh-CN"/>
            <w14:textFill>
              <w14:solidFill>
                <w14:schemeClr w14:val="tx1"/>
              </w14:solidFill>
            </w14:textFill>
          </w:rPr>
          <w:t>点击下载申请表，</w:t>
        </w:r>
      </w:ins>
      <w:r>
        <w:rPr>
          <w:rFonts w:hint="eastAsia" w:ascii="仿宋" w:hAnsi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所在单位填写意见后</w:t>
      </w:r>
      <w:ins w:id="14" w:author="我的如来神掌很厉害" w:date="2022-10-31T09:59:57Z">
        <w:r>
          <w:rPr>
            <w:rFonts w:hint="eastAsia" w:ascii="仿宋" w:hAnsi="仿宋" w:cs="仿宋"/>
            <w:color w:val="000000" w:themeColor="text1"/>
            <w:sz w:val="28"/>
            <w:szCs w:val="28"/>
            <w:lang w:val="en-US" w:eastAsia="zh-CN"/>
            <w14:textFill>
              <w14:solidFill>
                <w14:schemeClr w14:val="tx1"/>
              </w14:solidFill>
            </w14:textFill>
          </w:rPr>
          <w:t>盖章上传，点击提交入会申请同</w:t>
        </w:r>
      </w:ins>
      <w:r>
        <w:rPr>
          <w:rFonts w:hint="eastAsia" w:ascii="仿宋" w:hAnsi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</w:t>
      </w:r>
      <w:ins w:id="15" w:author="我的如来神掌很厉害" w:date="2022-10-31T09:59:57Z">
        <w:r>
          <w:rPr>
            <w:rFonts w:hint="eastAsia" w:ascii="仿宋" w:hAnsi="仿宋" w:cs="仿宋"/>
            <w:color w:val="000000" w:themeColor="text1"/>
            <w:sz w:val="28"/>
            <w:szCs w:val="28"/>
            <w:lang w:val="en-US" w:eastAsia="zh-CN"/>
            <w14:textFill>
              <w14:solidFill>
                <w14:schemeClr w14:val="tx1"/>
              </w14:solidFill>
            </w14:textFill>
          </w:rPr>
          <w:t>将盖章</w:t>
        </w:r>
      </w:ins>
      <w:r>
        <w:rPr>
          <w:rFonts w:hint="eastAsia" w:ascii="仿宋" w:hAnsi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原件</w:t>
      </w:r>
      <w:ins w:id="16" w:author="我的如来神掌很厉害" w:date="2022-10-31T09:59:57Z">
        <w:r>
          <w:rPr>
            <w:rFonts w:hint="eastAsia" w:ascii="仿宋" w:hAnsi="仿宋" w:cs="仿宋"/>
            <w:color w:val="000000" w:themeColor="text1"/>
            <w:sz w:val="28"/>
            <w:szCs w:val="28"/>
            <w:lang w:val="en-US" w:eastAsia="zh-CN"/>
            <w14:textFill>
              <w14:solidFill>
                <w14:schemeClr w14:val="tx1"/>
              </w14:solidFill>
            </w14:textFill>
          </w:rPr>
          <w:t>邮寄至协会秘书处。</w:t>
        </w:r>
      </w:ins>
      <w:r>
        <w:rPr>
          <w:rFonts w:hint="default"/>
          <w:lang w:val="en-US" w:eastAsia="zh-CN"/>
        </w:rPr>
        <w:drawing>
          <wp:inline distT="0" distB="0" distL="114300" distR="114300">
            <wp:extent cx="4679950" cy="3599180"/>
            <wp:effectExtent l="0" t="0" r="13970" b="12700"/>
            <wp:docPr id="6" name="图片 6" descr="截图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图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ins w:id="17" w:author="我的如来神掌很厉害" w:date="2022-10-31T10:00:37Z"/>
          <w:rFonts w:hint="eastAsia"/>
          <w:lang w:val="en-US" w:eastAsia="zh-CN"/>
        </w:rPr>
      </w:pPr>
      <w:ins w:id="18" w:author="我的如来神掌很厉害" w:date="2022-10-31T10:00:32Z">
        <w:r>
          <w:rPr>
            <w:rFonts w:hint="eastAsia"/>
            <w:lang w:val="en-US" w:eastAsia="zh-CN"/>
          </w:rPr>
          <w:t>四</w:t>
        </w:r>
      </w:ins>
      <w:ins w:id="19" w:author="我的如来神掌很厉害" w:date="2022-10-31T10:00:33Z">
        <w:r>
          <w:rPr>
            <w:rFonts w:hint="eastAsia"/>
            <w:lang w:val="en-US" w:eastAsia="zh-CN"/>
          </w:rPr>
          <w:t>、</w:t>
        </w:r>
      </w:ins>
      <w:r>
        <w:rPr>
          <w:rFonts w:hint="eastAsia"/>
          <w:lang w:val="en-US" w:eastAsia="zh-CN"/>
        </w:rPr>
        <w:t>资料提交成功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1、专家入库申请动态受理，分别在6月和12月进行定期审核，协会秘书处将通过邮箱发送相关学习培训的通知。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ins w:id="20" w:author="我的如来神掌很厉害" w:date="2022-10-31T10:01:47Z"/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2、学习培训完成经秘书处人员确认后，方可审核通过申请。</w:t>
      </w:r>
      <w:r>
        <w:rPr>
          <w:rFonts w:hint="default"/>
          <w:lang w:val="en-US" w:eastAsia="zh-CN"/>
        </w:rPr>
        <w:drawing>
          <wp:inline distT="0" distB="0" distL="114300" distR="114300">
            <wp:extent cx="4679950" cy="2379345"/>
            <wp:effectExtent l="0" t="0" r="13970" b="13335"/>
            <wp:docPr id="7" name="图片 7" descr="截图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截图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ins w:id="21" w:author="我的如来神掌很厉害" w:date="2022-10-31T10:01:56Z">
        <w:r>
          <w:rPr>
            <w:rFonts w:hint="eastAsia" w:ascii="仿宋" w:hAnsi="仿宋" w:cs="仿宋"/>
            <w:color w:val="000000" w:themeColor="text1"/>
            <w:sz w:val="28"/>
            <w:szCs w:val="28"/>
            <w:lang w:val="en-US" w:eastAsia="zh-CN"/>
            <w14:textFill>
              <w14:solidFill>
                <w14:schemeClr w14:val="tx1"/>
              </w14:solidFill>
            </w14:textFill>
          </w:rPr>
          <w:t>五、待审核状态下如需修改信息，点击资料</w:t>
        </w:r>
      </w:ins>
      <w:ins w:id="22" w:author="我的如来神掌很厉害" w:date="2022-10-31T10:02:24Z">
        <w:r>
          <w:rPr>
            <w:rFonts w:hint="eastAsia" w:ascii="仿宋" w:hAnsi="仿宋" w:cs="仿宋"/>
            <w:color w:val="000000" w:themeColor="text1"/>
            <w:sz w:val="28"/>
            <w:szCs w:val="28"/>
            <w:lang w:val="en-US" w:eastAsia="zh-CN"/>
            <w14:textFill>
              <w14:solidFill>
                <w14:schemeClr w14:val="tx1"/>
              </w14:solidFill>
            </w14:textFill>
          </w:rPr>
          <w:t>管理</w:t>
        </w:r>
      </w:ins>
      <w:ins w:id="23" w:author="我的如来神掌很厉害" w:date="2022-10-31T10:02:45Z">
        <w:r>
          <w:rPr>
            <w:rFonts w:hint="eastAsia" w:ascii="仿宋" w:hAnsi="仿宋" w:cs="仿宋"/>
            <w:color w:val="000000" w:themeColor="text1"/>
            <w:sz w:val="28"/>
            <w:szCs w:val="28"/>
            <w:lang w:val="en-US" w:eastAsia="zh-CN"/>
            <w14:textFill>
              <w14:solidFill>
                <w14:schemeClr w14:val="tx1"/>
              </w14:solidFill>
            </w14:textFill>
          </w:rPr>
          <w:t>—</w:t>
        </w:r>
      </w:ins>
      <w:r>
        <w:rPr>
          <w:rFonts w:hint="eastAsia" w:ascii="仿宋" w:hAnsi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—</w:t>
      </w:r>
      <w:ins w:id="24" w:author="我的如来神掌很厉害" w:date="2022-10-31T10:02:49Z">
        <w:r>
          <w:rPr>
            <w:rFonts w:hint="eastAsia" w:ascii="仿宋" w:hAnsi="仿宋" w:cs="仿宋"/>
            <w:color w:val="000000" w:themeColor="text1"/>
            <w:sz w:val="28"/>
            <w:szCs w:val="28"/>
            <w:lang w:val="en-US" w:eastAsia="zh-CN"/>
            <w14:textFill>
              <w14:solidFill>
                <w14:schemeClr w14:val="tx1"/>
              </w14:solidFill>
            </w14:textFill>
          </w:rPr>
          <w:t>修改</w:t>
        </w:r>
      </w:ins>
      <w:ins w:id="25" w:author="我的如来神掌很厉害" w:date="2022-10-31T10:02:52Z">
        <w:r>
          <w:rPr>
            <w:rFonts w:hint="eastAsia" w:ascii="仿宋" w:hAnsi="仿宋" w:cs="仿宋"/>
            <w:color w:val="000000" w:themeColor="text1"/>
            <w:sz w:val="28"/>
            <w:szCs w:val="28"/>
            <w:lang w:val="en-US" w:eastAsia="zh-CN"/>
            <w14:textFill>
              <w14:solidFill>
                <w14:schemeClr w14:val="tx1"/>
              </w14:solidFill>
            </w14:textFill>
          </w:rPr>
          <w:t>资料</w:t>
        </w:r>
      </w:ins>
      <w:ins w:id="26" w:author="我的如来神掌很厉害" w:date="2022-10-31T10:02:53Z">
        <w:r>
          <w:rPr>
            <w:rFonts w:hint="eastAsia" w:ascii="仿宋" w:hAnsi="仿宋" w:cs="仿宋"/>
            <w:color w:val="000000" w:themeColor="text1"/>
            <w:sz w:val="28"/>
            <w:szCs w:val="28"/>
            <w:lang w:val="en-US" w:eastAsia="zh-CN"/>
            <w14:textFill>
              <w14:solidFill>
                <w14:schemeClr w14:val="tx1"/>
              </w14:solidFill>
            </w14:textFill>
          </w:rPr>
          <w:t>，</w:t>
        </w:r>
      </w:ins>
      <w:ins w:id="27" w:author="我的如来神掌很厉害" w:date="2022-10-31T10:01:56Z">
        <w:r>
          <w:rPr>
            <w:rFonts w:hint="eastAsia" w:ascii="仿宋" w:hAnsi="仿宋" w:cs="仿宋"/>
            <w:color w:val="000000" w:themeColor="text1"/>
            <w:sz w:val="28"/>
            <w:szCs w:val="28"/>
            <w:lang w:val="en-US" w:eastAsia="zh-CN"/>
            <w14:textFill>
              <w14:solidFill>
                <w14:schemeClr w14:val="tx1"/>
              </w14:solidFill>
            </w14:textFill>
          </w:rPr>
          <w:t>自行修改</w:t>
        </w:r>
      </w:ins>
    </w:p>
    <w:p>
      <w:pPr>
        <w:numPr>
          <w:ilvl w:val="-1"/>
          <w:numId w:val="0"/>
        </w:numPr>
        <w:jc w:val="left"/>
        <w:rPr>
          <w:ins w:id="28" w:author="我的如来神掌很厉害" w:date="2022-10-24T14:42:20Z"/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79950" cy="1532255"/>
            <wp:effectExtent l="0" t="0" r="13970" b="6985"/>
            <wp:docPr id="8" name="图片 8" descr="截图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截图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ins w:id="29" w:author="我的如来神掌很厉害" w:date="2022-10-24T09:13:09Z"/>
          <w:rFonts w:hint="eastAsia"/>
          <w:lang w:val="en-US" w:eastAsia="zh-CN"/>
        </w:rPr>
      </w:pPr>
    </w:p>
    <w:p>
      <w:pPr>
        <w:rPr>
          <w:ins w:id="30" w:author="我的如来神掌很厉害" w:date="2022-10-31T10:03:05Z"/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Step2：</w:t>
      </w:r>
      <w:ins w:id="31" w:author="我的如来神掌很厉害" w:date="2022-10-31T10:03:15Z">
        <w:r>
          <w:rPr>
            <w:rFonts w:hint="eastAsia" w:ascii="仿宋" w:hAnsi="仿宋" w:cs="仿宋"/>
            <w:sz w:val="32"/>
            <w:szCs w:val="32"/>
            <w:lang w:val="en-US" w:eastAsia="zh-CN"/>
          </w:rPr>
          <w:t>证书浏览</w:t>
        </w:r>
      </w:ins>
    </w:p>
    <w:p>
      <w:ins w:id="32" w:author="我的如来神掌很厉害" w:date="2022-10-24T11:06:15Z">
        <w:r>
          <w:rPr>
            <w:rFonts w:hint="eastAsia"/>
            <w:lang w:val="en-US" w:eastAsia="zh-CN"/>
          </w:rPr>
          <w:t>审核</w:t>
        </w:r>
      </w:ins>
      <w:ins w:id="33" w:author="我的如来神掌很厉害" w:date="2022-10-24T11:06:19Z">
        <w:r>
          <w:rPr>
            <w:rFonts w:hint="eastAsia"/>
            <w:lang w:val="en-US" w:eastAsia="zh-CN"/>
          </w:rPr>
          <w:t>通过后</w:t>
        </w:r>
      </w:ins>
      <w:ins w:id="34" w:author="我的如来神掌很厉害" w:date="2022-10-24T11:06:37Z">
        <w:r>
          <w:rPr>
            <w:rFonts w:hint="eastAsia"/>
            <w:lang w:val="en-US" w:eastAsia="zh-CN"/>
          </w:rPr>
          <w:t>，</w:t>
        </w:r>
      </w:ins>
      <w:ins w:id="35" w:author="我的如来神掌很厉害" w:date="2022-10-24T11:06:45Z">
        <w:r>
          <w:rPr>
            <w:rFonts w:hint="eastAsia"/>
            <w:lang w:val="en-US" w:eastAsia="zh-CN"/>
          </w:rPr>
          <w:t>将生成</w:t>
        </w:r>
      </w:ins>
      <w:ins w:id="36" w:author="我的如来神掌很厉害" w:date="2022-10-24T11:06:51Z">
        <w:r>
          <w:rPr>
            <w:rFonts w:hint="eastAsia"/>
            <w:lang w:val="en-US" w:eastAsia="zh-CN"/>
          </w:rPr>
          <w:t>专家证编号</w:t>
        </w:r>
      </w:ins>
      <w:ins w:id="37" w:author="我的如来神掌很厉害" w:date="2022-10-24T11:06:54Z">
        <w:r>
          <w:rPr>
            <w:rFonts w:hint="eastAsia"/>
            <w:lang w:val="en-US" w:eastAsia="zh-CN"/>
          </w:rPr>
          <w:t>，</w:t>
        </w:r>
      </w:ins>
      <w:r>
        <w:rPr>
          <w:rFonts w:hint="eastAsia"/>
          <w:lang w:val="en-US" w:eastAsia="zh-CN"/>
        </w:rPr>
        <w:t>点击证书浏览可以查看自己的证书</w:t>
      </w:r>
    </w:p>
    <w:p>
      <w:pPr>
        <w:widowControl w:val="0"/>
        <w:numPr>
          <w:ilvl w:val="0"/>
          <w:numId w:val="0"/>
        </w:numPr>
        <w:jc w:val="left"/>
      </w:pPr>
      <w:ins w:id="38" w:author="我的如来神掌很厉害" w:date="2022-10-24T10:00:14Z">
        <w:r>
          <w:rPr/>
          <w:drawing>
            <wp:inline distT="0" distB="0" distL="114300" distR="114300">
              <wp:extent cx="4679950" cy="2255520"/>
              <wp:effectExtent l="0" t="0" r="13970" b="0"/>
              <wp:docPr id="15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图片 3"/>
                      <pic:cNvPicPr>
                        <a:picLocks noChangeAspect="1"/>
                      </pic:cNvPicPr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9950" cy="225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Step3：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信息修改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一、如需补充或修改个人信息可点击资料管理和完善资料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4679950" cy="1949450"/>
            <wp:effectExtent l="0" t="0" r="1397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二、如需修改登录密码和登录手机号，可点击右上角头像进行修改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drawing>
          <wp:inline distT="0" distB="0" distL="114300" distR="114300">
            <wp:extent cx="4679950" cy="2051685"/>
            <wp:effectExtent l="0" t="0" r="1397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我的如来神掌很厉害">
    <w15:presenceInfo w15:providerId="WPS Office" w15:userId="812315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Zjg0NGQ4ZGUyM2E0N2QyOWZiY2M0NDcwZjhlM2IifQ=="/>
  </w:docVars>
  <w:rsids>
    <w:rsidRoot w:val="00000000"/>
    <w:rsid w:val="000E3FC3"/>
    <w:rsid w:val="02AB5AF9"/>
    <w:rsid w:val="03653EFA"/>
    <w:rsid w:val="03B44E81"/>
    <w:rsid w:val="055535EC"/>
    <w:rsid w:val="0D817B82"/>
    <w:rsid w:val="13BF31B2"/>
    <w:rsid w:val="148D505F"/>
    <w:rsid w:val="17732C32"/>
    <w:rsid w:val="18FC20B4"/>
    <w:rsid w:val="1E605E74"/>
    <w:rsid w:val="1E9F430C"/>
    <w:rsid w:val="1F066139"/>
    <w:rsid w:val="217F28FF"/>
    <w:rsid w:val="23607DE2"/>
    <w:rsid w:val="24D81481"/>
    <w:rsid w:val="2CA8035F"/>
    <w:rsid w:val="2F8D1F5F"/>
    <w:rsid w:val="3B117EE8"/>
    <w:rsid w:val="411E510D"/>
    <w:rsid w:val="52B7716F"/>
    <w:rsid w:val="52ED2B91"/>
    <w:rsid w:val="534529CD"/>
    <w:rsid w:val="59DD74BB"/>
    <w:rsid w:val="5A1924BD"/>
    <w:rsid w:val="5E2634CE"/>
    <w:rsid w:val="641506F5"/>
    <w:rsid w:val="659F41BF"/>
    <w:rsid w:val="69B63885"/>
    <w:rsid w:val="6B07518C"/>
    <w:rsid w:val="6E380D0C"/>
    <w:rsid w:val="73E01C2A"/>
    <w:rsid w:val="798C468A"/>
    <w:rsid w:val="7CD3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微软雅黑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336</Words>
  <Characters>349</Characters>
  <Lines>0</Lines>
  <Paragraphs>0</Paragraphs>
  <TotalTime>1</TotalTime>
  <ScaleCrop>false</ScaleCrop>
  <LinksUpToDate>false</LinksUpToDate>
  <CharactersWithSpaces>349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我的如来神掌很厉害</cp:lastModifiedBy>
  <dcterms:modified xsi:type="dcterms:W3CDTF">2022-10-31T03:50:45Z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A03F132CAD00496B88C6DD5872E4B77A</vt:lpwstr>
  </property>
</Properties>
</file>